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935C" w14:textId="77777777" w:rsidR="00175936" w:rsidRDefault="00175936" w:rsidP="002A0E97">
      <w:pPr>
        <w:pStyle w:val="Title"/>
      </w:pPr>
      <w:r>
        <w:t xml:space="preserve">Reponses / comments on 2018 SCAP Panel Recommendations </w:t>
      </w:r>
    </w:p>
    <w:p w14:paraId="3360D3DD" w14:textId="77777777" w:rsidR="00220BD4" w:rsidRDefault="00220BD4" w:rsidP="00231595"/>
    <w:p w14:paraId="24AC9BE7" w14:textId="10C5D92D" w:rsidR="00231595" w:rsidRDefault="00E507DE" w:rsidP="00231595">
      <w:r>
        <w:t>Updated 01/1</w:t>
      </w:r>
      <w:ins w:id="0" w:author="Kael Hanson" w:date="2021-01-12T08:55:00Z">
        <w:r w:rsidR="00EE5C1D">
          <w:t>2</w:t>
        </w:r>
      </w:ins>
      <w:del w:id="1" w:author="Kael Hanson" w:date="2021-01-12T08:55:00Z">
        <w:r w:rsidDel="00EE5C1D">
          <w:delText>1</w:delText>
        </w:r>
      </w:del>
      <w:r>
        <w:t>/2021</w:t>
      </w:r>
    </w:p>
    <w:p w14:paraId="00D13EEE" w14:textId="77777777" w:rsidR="00EE5C1D" w:rsidRDefault="00EE5C1D" w:rsidP="00231595">
      <w:pPr>
        <w:rPr>
          <w:ins w:id="2" w:author="Kael Hanson" w:date="2021-01-12T08:55:00Z"/>
        </w:rPr>
      </w:pPr>
    </w:p>
    <w:p w14:paraId="120B0221" w14:textId="77777777" w:rsidR="00EE5C1D" w:rsidRDefault="00EE5C1D" w:rsidP="00231595">
      <w:pPr>
        <w:rPr>
          <w:ins w:id="3" w:author="Kael Hanson" w:date="2021-01-12T08:55:00Z"/>
        </w:rPr>
      </w:pPr>
    </w:p>
    <w:p w14:paraId="0CE5C5DC" w14:textId="53522966" w:rsidR="00E507DE" w:rsidRPr="00E507DE" w:rsidRDefault="00E507DE" w:rsidP="00231595">
      <w:bookmarkStart w:id="4" w:name="_GoBack"/>
      <w:bookmarkEnd w:id="4"/>
      <w:r w:rsidRPr="00E507DE">
        <w:t>Dear SCAP Panel</w:t>
      </w:r>
    </w:p>
    <w:p w14:paraId="65E453B3" w14:textId="77777777" w:rsidR="00E507DE" w:rsidRDefault="00E507DE" w:rsidP="00E507DE">
      <w:pPr>
        <w:jc w:val="both"/>
      </w:pPr>
      <w:r>
        <w:t>These responses have been updated January 2021. Due to the length of time between SCAP meetings, now almost 3 years, we are appending the updates to the original responses to provide additional context, also due to the large fraction of new members to the advisory panel. New material added will be indicated with a solid vertical bar at the left of the text:</w:t>
      </w:r>
    </w:p>
    <w:p w14:paraId="036BDE83" w14:textId="77777777" w:rsidR="00E507DE" w:rsidRDefault="00E507DE" w:rsidP="00E507DE">
      <w:pPr>
        <w:pStyle w:val="UpdatedText"/>
      </w:pPr>
      <w:r>
        <w:t>New material is indicated as such.</w:t>
      </w:r>
    </w:p>
    <w:p w14:paraId="5C43EAF4" w14:textId="77777777" w:rsidR="00E507DE" w:rsidRDefault="00E507DE" w:rsidP="00E507DE">
      <w:pPr>
        <w:pBdr>
          <w:bottom w:val="single" w:sz="6" w:space="1" w:color="auto"/>
        </w:pBdr>
        <w:jc w:val="both"/>
      </w:pPr>
      <w:r>
        <w:t xml:space="preserve"> </w:t>
      </w:r>
    </w:p>
    <w:p w14:paraId="349988A7" w14:textId="77777777" w:rsidR="00E507DE" w:rsidRPr="00E507DE" w:rsidRDefault="00E507DE" w:rsidP="00E507DE">
      <w:pPr>
        <w:jc w:val="both"/>
      </w:pPr>
    </w:p>
    <w:p w14:paraId="011C4BBC" w14:textId="77777777" w:rsidR="00231595" w:rsidRPr="00231595" w:rsidRDefault="00231595" w:rsidP="00303128">
      <w:pPr>
        <w:jc w:val="both"/>
        <w:pPrChange w:id="5" w:author="Kael Hanson" w:date="2021-01-12T08:21:00Z">
          <w:pPr/>
        </w:pPrChange>
      </w:pPr>
      <w:r>
        <w:t>On behalf of the IceCube Collaboration and the ICNO management, I again thank you for the time you put into providing critical feedback and suggestions for improvement.  I am providing responses to your recommendations below.</w:t>
      </w:r>
    </w:p>
    <w:p w14:paraId="35920F57" w14:textId="77777777" w:rsidR="00175936" w:rsidRDefault="00175936" w:rsidP="00175936">
      <w:pPr>
        <w:pStyle w:val="ListParagraph"/>
      </w:pPr>
    </w:p>
    <w:p w14:paraId="3F633E3F" w14:textId="77777777" w:rsidR="00974ADF" w:rsidRDefault="00175936" w:rsidP="00175936">
      <w:pPr>
        <w:pStyle w:val="ListParagraph"/>
        <w:ind w:left="1440" w:hanging="1440"/>
      </w:pPr>
      <w:r w:rsidRPr="008B2907">
        <w:rPr>
          <w:b/>
        </w:rPr>
        <w:t>2018-1</w:t>
      </w:r>
      <w:r>
        <w:tab/>
      </w:r>
      <w:r w:rsidRPr="00175936">
        <w:t>IceCube high level management is strongly urged to review the organizational structure of the M&amp;O software and computing domain. In particular, management is invited to name a manager dedicated to maintain and execute an overall, global vision of this area (a “Global Computing Coordinator” reporting to the IceCube Neutrino Observatory Director of Operations.)</w:t>
      </w:r>
    </w:p>
    <w:p w14:paraId="5D57BA52" w14:textId="77777777" w:rsidR="00175936" w:rsidRDefault="00175936" w:rsidP="00175936">
      <w:pPr>
        <w:pStyle w:val="ListParagraph"/>
        <w:ind w:left="1440" w:hanging="1440"/>
      </w:pPr>
    </w:p>
    <w:p w14:paraId="0993C7EA" w14:textId="77777777" w:rsidR="00175936" w:rsidRDefault="00175936" w:rsidP="00175936">
      <w:pPr>
        <w:pStyle w:val="ListParagraph"/>
        <w:ind w:left="1440" w:hanging="1440"/>
      </w:pPr>
      <w:r w:rsidRPr="008B2907">
        <w:rPr>
          <w:b/>
        </w:rPr>
        <w:t>2018-2</w:t>
      </w:r>
      <w:r>
        <w:tab/>
      </w:r>
      <w:r w:rsidRPr="00175936">
        <w:t>IceCube high level management is strongly urged to review the functions of the ICC committee pertaining to the coordination between computing and analysis. In particular, management is invited to define a small, dedicated coordination group, co</w:t>
      </w:r>
      <w:r>
        <w:t>-</w:t>
      </w:r>
      <w:r w:rsidRPr="00175936">
        <w:t>chaired by the Global Computing Coordinator and the Analysis Coordinator, which would be responsible for preparing issues and recommend actions and priorities, to be brought for review and approval by the ICC</w:t>
      </w:r>
      <w:r>
        <w:t>.</w:t>
      </w:r>
    </w:p>
    <w:p w14:paraId="0569139C" w14:textId="77777777" w:rsidR="00175936" w:rsidRDefault="00175936" w:rsidP="00175936">
      <w:pPr>
        <w:pStyle w:val="ListParagraph"/>
        <w:ind w:left="1440" w:hanging="1440"/>
      </w:pPr>
    </w:p>
    <w:p w14:paraId="2B21F29B" w14:textId="77777777" w:rsidR="00175936" w:rsidRDefault="00175936" w:rsidP="00175936">
      <w:pPr>
        <w:pStyle w:val="ListParagraph"/>
        <w:ind w:left="1440" w:hanging="1440"/>
      </w:pPr>
      <w:r w:rsidRPr="008B2907">
        <w:rPr>
          <w:b/>
        </w:rPr>
        <w:t>2018-3</w:t>
      </w:r>
      <w:r>
        <w:tab/>
      </w:r>
      <w:r w:rsidRPr="00175936">
        <w:t xml:space="preserve">IceCube high level management is strongly urged to empower the Global Computing Coordinator with the ability to dialog with responsibles of collaborating institutions in order to harvest additional resources for the software and computing domain. This should be done through the definition of specific work items to be accomplished within </w:t>
      </w:r>
      <w:r w:rsidR="00231595" w:rsidRPr="00175936">
        <w:lastRenderedPageBreak/>
        <w:t>well-defined</w:t>
      </w:r>
      <w:r w:rsidRPr="00175936">
        <w:t xml:space="preserve"> periods of time, in a spirit similar – but not limited to – the way the Software area has been recently refocused.</w:t>
      </w:r>
    </w:p>
    <w:p w14:paraId="50650138" w14:textId="77777777" w:rsidR="00175936" w:rsidRDefault="00175936" w:rsidP="00175936">
      <w:pPr>
        <w:pStyle w:val="ListParagraph"/>
        <w:ind w:left="1440" w:hanging="1440"/>
      </w:pPr>
    </w:p>
    <w:p w14:paraId="4DECA42C" w14:textId="77777777" w:rsidR="00175936" w:rsidRDefault="00175936" w:rsidP="00303128">
      <w:pPr>
        <w:pStyle w:val="ListParagraph"/>
        <w:ind w:left="0"/>
        <w:jc w:val="both"/>
        <w:pPrChange w:id="6" w:author="Kael Hanson" w:date="2021-01-12T08:20:00Z">
          <w:pPr>
            <w:pStyle w:val="ListParagraph"/>
            <w:ind w:left="0"/>
          </w:pPr>
        </w:pPrChange>
      </w:pPr>
      <w:r>
        <w:t>To these fir</w:t>
      </w:r>
      <w:r w:rsidR="00231595">
        <w:t>st three points we announce the hiring of</w:t>
      </w:r>
      <w:r>
        <w:t xml:space="preserve"> Dr. Benedikt Riedel who began working again in IceCube in December 2018.  Prior to that Benedikt spent many years working in OSG at UChicago.  His vast experience with massive distributed computing and his familiarity with IceCube (he graduated with his PhD from UW-Madison on IceCube) make him a</w:t>
      </w:r>
      <w:r w:rsidR="00B93975">
        <w:t xml:space="preserve">n ideal leader for </w:t>
      </w:r>
      <w:r w:rsidR="00EE5B38">
        <w:t xml:space="preserve">IceCube Computing.  He is replacing the vacant position of Gonzalo Merino who left to become Director of the Port d’Informacio Cientifica in Barcelona.  The first discussion of the expanded scope of responsibility of the position with the appointment of Benedikt took place at the last IceCube Collaboration meeting and will be </w:t>
      </w:r>
      <w:r w:rsidR="00FA4905">
        <w:t>put before the ICB during the upcoming meeting.</w:t>
      </w:r>
      <w:r w:rsidR="00EE5B38">
        <w:t xml:space="preserve"> </w:t>
      </w:r>
    </w:p>
    <w:p w14:paraId="0A631C3B" w14:textId="1BC9F43A" w:rsidR="008B2907" w:rsidRDefault="008B2907" w:rsidP="008B2907">
      <w:pPr>
        <w:pStyle w:val="UpdatedText"/>
        <w:rPr>
          <w:ins w:id="7" w:author="PAOLO DESIATI" w:date="2021-01-11T15:58:00Z"/>
        </w:rPr>
      </w:pPr>
      <w:r>
        <w:t>We have reassessed these recommendations following significant evolution of the IceCube computing needs and with the successful integration of the wo</w:t>
      </w:r>
      <w:r w:rsidR="00F97DCC">
        <w:t>rking group technical leads who have brought to the ICC the</w:t>
      </w:r>
      <w:r>
        <w:t xml:space="preserve"> particular needs of IceCube’s diverse scientific program. Because of the broad scientific scope of the working groups that range from cosmic ray science to low-energy neutrinos from supernovae to identification of transient and continuously emitting neutrino point sources, we feel the LIGO-like top-down model proposed in 2018 where the computing coordinator and analysis coordinator interact at a high level would not be as effective as a bottom-up approach. The WG tech leads serve the role of the dedicated group referenced in the 2nd recommendation.</w:t>
      </w:r>
      <w:r w:rsidR="00F97DCC">
        <w:t xml:space="preserve"> We feel that the ICC has been effectively using these inputs in managing the IceCube common resources</w:t>
      </w:r>
      <w:ins w:id="8" w:author="Kael Hanson" w:date="2021-01-12T08:31:00Z">
        <w:r w:rsidR="0043118D">
          <w:t>.</w:t>
        </w:r>
      </w:ins>
      <w:del w:id="9" w:author="Kael Hanson" w:date="2021-01-12T08:31:00Z">
        <w:r w:rsidR="00F97DCC" w:rsidDel="0043118D">
          <w:delText>.</w:delText>
        </w:r>
      </w:del>
      <w:ins w:id="10" w:author="Kael Hanson" w:date="2021-01-12T08:27:00Z">
        <w:r w:rsidR="00303128">
          <w:t xml:space="preserve"> These improvements in the coordination structures are complemented by </w:t>
        </w:r>
      </w:ins>
      <w:ins w:id="11" w:author="Kael Hanson" w:date="2021-01-12T08:28:00Z">
        <w:r w:rsidR="00303128">
          <w:t xml:space="preserve">recent </w:t>
        </w:r>
      </w:ins>
      <w:ins w:id="12" w:author="Kael Hanson" w:date="2021-01-12T08:29:00Z">
        <w:r w:rsidR="00303128">
          <w:t xml:space="preserve">and upcoming </w:t>
        </w:r>
      </w:ins>
      <w:ins w:id="13" w:author="Kael Hanson" w:date="2021-01-12T08:28:00Z">
        <w:r w:rsidR="00303128">
          <w:t xml:space="preserve">roll-outs of </w:t>
        </w:r>
      </w:ins>
      <w:ins w:id="14" w:author="Kael Hanson" w:date="2021-01-12T08:29:00Z">
        <w:r w:rsidR="00303128">
          <w:t xml:space="preserve">processes and </w:t>
        </w:r>
      </w:ins>
      <w:ins w:id="15" w:author="Kael Hanson" w:date="2021-01-12T08:28:00Z">
        <w:r w:rsidR="00303128">
          <w:t xml:space="preserve">tools to aid </w:t>
        </w:r>
      </w:ins>
      <w:ins w:id="16" w:author="Kael Hanson" w:date="2021-01-12T08:29:00Z">
        <w:r w:rsidR="00303128">
          <w:t>the coordinators: a formalized simulation request process; web-based tools for resource pledging, matching, and tra</w:t>
        </w:r>
      </w:ins>
      <w:ins w:id="17" w:author="Kael Hanson" w:date="2021-01-12T08:30:00Z">
        <w:r w:rsidR="00303128">
          <w:t xml:space="preserve">cking; </w:t>
        </w:r>
        <w:r w:rsidR="0043118D">
          <w:t xml:space="preserve">processes for internal data </w:t>
        </w:r>
      </w:ins>
      <w:ins w:id="18" w:author="Kael Hanson" w:date="2021-01-12T08:31:00Z">
        <w:r w:rsidR="0043118D">
          <w:t>releases.</w:t>
        </w:r>
      </w:ins>
    </w:p>
    <w:p w14:paraId="1B053FDA" w14:textId="0DE866FD" w:rsidR="0082524C" w:rsidDel="0043118D" w:rsidRDefault="006471D3" w:rsidP="008B2907">
      <w:pPr>
        <w:pStyle w:val="UpdatedText"/>
        <w:rPr>
          <w:ins w:id="19" w:author="PAOLO DESIATI" w:date="2021-01-12T07:27:00Z"/>
          <w:del w:id="20" w:author="Kael Hanson" w:date="2021-01-12T08:32:00Z"/>
        </w:rPr>
      </w:pPr>
      <w:ins w:id="21" w:author="PAOLO DESIATI" w:date="2021-01-11T15:58:00Z">
        <w:del w:id="22" w:author="Kael Hanson" w:date="2021-01-12T08:32:00Z">
          <w:r w:rsidDel="0043118D">
            <w:delText>The ICC</w:delText>
          </w:r>
        </w:del>
      </w:ins>
      <w:ins w:id="23" w:author="PAOLO DESIATI" w:date="2021-01-12T07:12:00Z">
        <w:del w:id="24" w:author="Kael Hanson" w:date="2021-01-12T08:32:00Z">
          <w:r w:rsidR="007855B1" w:rsidDel="0043118D">
            <w:delText xml:space="preserve"> is in charge of coordinati</w:delText>
          </w:r>
        </w:del>
      </w:ins>
      <w:ins w:id="25" w:author="PAOLO DESIATI" w:date="2021-01-12T07:14:00Z">
        <w:del w:id="26" w:author="Kael Hanson" w:date="2021-01-12T08:32:00Z">
          <w:r w:rsidR="007855B1" w:rsidDel="0043118D">
            <w:delText>ng</w:delText>
          </w:r>
        </w:del>
      </w:ins>
      <w:ins w:id="27" w:author="PAOLO DESIATI" w:date="2021-01-12T07:12:00Z">
        <w:del w:id="28" w:author="Kael Hanson" w:date="2021-01-12T08:32:00Z">
          <w:r w:rsidR="007855B1" w:rsidDel="0043118D">
            <w:delText xml:space="preserve"> between </w:delText>
          </w:r>
        </w:del>
      </w:ins>
      <w:ins w:id="29" w:author="PAOLO DESIATI" w:date="2021-01-12T07:14:00Z">
        <w:del w:id="30" w:author="Kael Hanson" w:date="2021-01-12T08:32:00Z">
          <w:r w:rsidR="007855B1" w:rsidDel="0043118D">
            <w:delText xml:space="preserve">the </w:delText>
          </w:r>
        </w:del>
      </w:ins>
      <w:ins w:id="31" w:author="PAOLO DESIATI" w:date="2021-01-12T07:13:00Z">
        <w:del w:id="32" w:author="Kael Hanson" w:date="2021-01-12T08:32:00Z">
          <w:r w:rsidR="007855B1" w:rsidDel="0043118D">
            <w:delText>operation’s teams</w:delText>
          </w:r>
        </w:del>
      </w:ins>
      <w:ins w:id="33" w:author="PAOLO DESIATI" w:date="2021-01-12T07:14:00Z">
        <w:del w:id="34" w:author="Kael Hanson" w:date="2021-01-12T08:32:00Z">
          <w:r w:rsidR="007855B1" w:rsidDel="0043118D">
            <w:delText>,</w:delText>
          </w:r>
        </w:del>
      </w:ins>
      <w:ins w:id="35" w:author="PAOLO DESIATI" w:date="2021-01-12T07:13:00Z">
        <w:del w:id="36" w:author="Kael Hanson" w:date="2021-01-12T08:32:00Z">
          <w:r w:rsidR="007855B1" w:rsidDel="0043118D">
            <w:delText xml:space="preserve"> aimed to</w:delText>
          </w:r>
        </w:del>
      </w:ins>
      <w:ins w:id="37" w:author="PAOLO DESIATI" w:date="2021-01-12T07:09:00Z">
        <w:del w:id="38" w:author="Kael Hanson" w:date="2021-01-12T08:32:00Z">
          <w:r w:rsidR="007855B1" w:rsidDel="0043118D">
            <w:delText xml:space="preserve"> </w:delText>
          </w:r>
        </w:del>
      </w:ins>
      <w:ins w:id="39" w:author="PAOLO DESIATI" w:date="2021-01-11T16:15:00Z">
        <w:del w:id="40" w:author="Kael Hanson" w:date="2021-01-12T08:32:00Z">
          <w:r w:rsidR="00820CFE" w:rsidDel="0043118D">
            <w:delText xml:space="preserve">support IceCube’s </w:delText>
          </w:r>
        </w:del>
      </w:ins>
      <w:ins w:id="41" w:author="PAOLO DESIATI" w:date="2021-01-11T16:16:00Z">
        <w:del w:id="42" w:author="Kael Hanson" w:date="2021-01-12T08:32:00Z">
          <w:r w:rsidR="00820CFE" w:rsidDel="0043118D">
            <w:delText>science reach</w:delText>
          </w:r>
        </w:del>
      </w:ins>
      <w:ins w:id="43" w:author="PAOLO DESIATI" w:date="2021-01-12T07:14:00Z">
        <w:del w:id="44" w:author="Kael Hanson" w:date="2021-01-12T08:32:00Z">
          <w:r w:rsidR="007855B1" w:rsidDel="0043118D">
            <w:delText>,</w:delText>
          </w:r>
        </w:del>
      </w:ins>
      <w:ins w:id="45" w:author="PAOLO DESIATI" w:date="2021-01-11T16:16:00Z">
        <w:del w:id="46" w:author="Kael Hanson" w:date="2021-01-12T08:32:00Z">
          <w:r w:rsidR="00820CFE" w:rsidDel="0043118D">
            <w:delText xml:space="preserve"> </w:delText>
          </w:r>
        </w:del>
      </w:ins>
      <w:ins w:id="47" w:author="PAOLO DESIATI" w:date="2021-01-12T07:13:00Z">
        <w:del w:id="48" w:author="Kael Hanson" w:date="2021-01-12T08:32:00Z">
          <w:r w:rsidR="007855B1" w:rsidDel="0043118D">
            <w:delText>and</w:delText>
          </w:r>
        </w:del>
      </w:ins>
      <w:ins w:id="49" w:author="PAOLO DESIATI" w:date="2021-01-12T07:14:00Z">
        <w:del w:id="50" w:author="Kael Hanson" w:date="2021-01-12T08:32:00Z">
          <w:r w:rsidR="007855B1" w:rsidDel="0043118D">
            <w:delText xml:space="preserve"> the</w:delText>
          </w:r>
        </w:del>
      </w:ins>
      <w:ins w:id="51" w:author="PAOLO DESIATI" w:date="2021-01-12T07:13:00Z">
        <w:del w:id="52" w:author="Kael Hanson" w:date="2021-01-12T08:32:00Z">
          <w:r w:rsidR="007855B1" w:rsidDel="0043118D">
            <w:delText xml:space="preserve"> </w:delText>
          </w:r>
        </w:del>
      </w:ins>
      <w:ins w:id="53" w:author="PAOLO DESIATI" w:date="2021-01-12T07:14:00Z">
        <w:del w:id="54" w:author="Kael Hanson" w:date="2021-01-12T08:32:00Z">
          <w:r w:rsidR="007855B1" w:rsidDel="0043118D">
            <w:delText>analysis</w:delText>
          </w:r>
        </w:del>
      </w:ins>
      <w:ins w:id="55" w:author="PAOLO DESIATI" w:date="2021-01-12T07:13:00Z">
        <w:del w:id="56" w:author="Kael Hanson" w:date="2021-01-12T08:32:00Z">
          <w:r w:rsidR="007855B1" w:rsidDel="0043118D">
            <w:delText xml:space="preserve"> working groups that establish the </w:delText>
          </w:r>
        </w:del>
      </w:ins>
      <w:ins w:id="57" w:author="PAOLO DESIATI" w:date="2021-01-12T07:14:00Z">
        <w:del w:id="58" w:author="Kael Hanson" w:date="2021-01-12T08:32:00Z">
          <w:r w:rsidR="007855B1" w:rsidDel="0043118D">
            <w:delText>s</w:delText>
          </w:r>
        </w:del>
      </w:ins>
      <w:ins w:id="59" w:author="PAOLO DESIATI" w:date="2021-01-12T07:13:00Z">
        <w:del w:id="60" w:author="Kael Hanson" w:date="2021-01-12T08:32:00Z">
          <w:r w:rsidR="007855B1" w:rsidDel="0043118D">
            <w:delText>cience goal</w:delText>
          </w:r>
        </w:del>
      </w:ins>
      <w:ins w:id="61" w:author="PAOLO DESIATI" w:date="2021-01-12T07:14:00Z">
        <w:del w:id="62" w:author="Kael Hanson" w:date="2021-01-12T08:32:00Z">
          <w:r w:rsidR="007855B1" w:rsidDel="0043118D">
            <w:delText>s</w:delText>
          </w:r>
        </w:del>
      </w:ins>
      <w:ins w:id="63" w:author="PAOLO DESIATI" w:date="2021-01-12T07:13:00Z">
        <w:del w:id="64" w:author="Kael Hanson" w:date="2021-01-12T08:32:00Z">
          <w:r w:rsidR="007855B1" w:rsidDel="0043118D">
            <w:delText xml:space="preserve">. </w:delText>
          </w:r>
        </w:del>
      </w:ins>
      <w:ins w:id="65" w:author="PAOLO DESIATI" w:date="2021-01-12T07:16:00Z">
        <w:del w:id="66" w:author="Kael Hanson" w:date="2021-01-12T08:32:00Z">
          <w:r w:rsidR="007855B1" w:rsidDel="0043118D">
            <w:delText xml:space="preserve">Matching the available </w:delText>
          </w:r>
        </w:del>
      </w:ins>
      <w:ins w:id="67" w:author="PAOLO DESIATI" w:date="2021-01-12T07:17:00Z">
        <w:del w:id="68" w:author="Kael Hanson" w:date="2021-01-12T08:32:00Z">
          <w:r w:rsidR="007855B1" w:rsidDel="0043118D">
            <w:delText xml:space="preserve">workforce and computing </w:delText>
          </w:r>
        </w:del>
      </w:ins>
      <w:ins w:id="69" w:author="PAOLO DESIATI" w:date="2021-01-12T07:16:00Z">
        <w:del w:id="70" w:author="Kael Hanson" w:date="2021-01-12T08:32:00Z">
          <w:r w:rsidR="007855B1" w:rsidDel="0043118D">
            <w:delText xml:space="preserve">resources </w:delText>
          </w:r>
        </w:del>
      </w:ins>
      <w:ins w:id="71" w:author="PAOLO DESIATI" w:date="2021-01-12T07:18:00Z">
        <w:del w:id="72" w:author="Kael Hanson" w:date="2021-01-12T08:32:00Z">
          <w:r w:rsidR="007855B1" w:rsidDel="0043118D">
            <w:delText>with such s</w:delText>
          </w:r>
          <w:r w:rsidR="0082524C" w:rsidDel="0043118D">
            <w:delText xml:space="preserve">cience goals is the main task </w:delText>
          </w:r>
        </w:del>
      </w:ins>
      <w:ins w:id="73" w:author="PAOLO DESIATI" w:date="2021-01-12T07:19:00Z">
        <w:del w:id="74" w:author="Kael Hanson" w:date="2021-01-12T08:32:00Z">
          <w:r w:rsidR="0082524C" w:rsidDel="0043118D">
            <w:delText xml:space="preserve">of the ICC. </w:delText>
          </w:r>
        </w:del>
      </w:ins>
      <w:ins w:id="75" w:author="PAOLO DESIATI" w:date="2021-01-12T07:20:00Z">
        <w:del w:id="76" w:author="Kael Hanson" w:date="2021-01-12T08:32:00Z">
          <w:r w:rsidR="0082524C" w:rsidDel="0043118D">
            <w:delText xml:space="preserve">The tools to aid this broad coordination are under </w:delText>
          </w:r>
        </w:del>
      </w:ins>
      <w:ins w:id="77" w:author="PAOLO DESIATI" w:date="2021-01-12T07:21:00Z">
        <w:del w:id="78" w:author="Kael Hanson" w:date="2021-01-12T08:32:00Z">
          <w:r w:rsidR="0082524C" w:rsidDel="0043118D">
            <w:delText xml:space="preserve">preparation or </w:delText>
          </w:r>
        </w:del>
      </w:ins>
      <w:ins w:id="79" w:author="PAOLO DESIATI" w:date="2021-01-12T07:22:00Z">
        <w:del w:id="80" w:author="Kael Hanson" w:date="2021-01-12T08:32:00Z">
          <w:r w:rsidR="0082524C" w:rsidDel="0043118D">
            <w:delText>implementation</w:delText>
          </w:r>
        </w:del>
      </w:ins>
      <w:ins w:id="81" w:author="PAOLO DESIATI" w:date="2021-01-12T07:21:00Z">
        <w:del w:id="82" w:author="Kael Hanson" w:date="2021-01-12T08:32:00Z">
          <w:r w:rsidR="0082524C" w:rsidDel="0043118D">
            <w:delText xml:space="preserve"> </w:delText>
          </w:r>
        </w:del>
      </w:ins>
      <w:ins w:id="83" w:author="PAOLO DESIATI" w:date="2021-01-12T07:22:00Z">
        <w:del w:id="84" w:author="Kael Hanson" w:date="2021-01-12T08:32:00Z">
          <w:r w:rsidR="0082524C" w:rsidDel="0043118D">
            <w:delText xml:space="preserve">(simulation request and resource matching process, </w:delText>
          </w:r>
        </w:del>
      </w:ins>
      <w:ins w:id="85" w:author="PAOLO DESIATI" w:date="2021-01-12T07:23:00Z">
        <w:del w:id="86" w:author="Kael Hanson" w:date="2021-01-12T08:32:00Z">
          <w:r w:rsidR="0082524C" w:rsidDel="0043118D">
            <w:delText>internal data repository, … what else?</w:delText>
          </w:r>
        </w:del>
      </w:ins>
      <w:ins w:id="87" w:author="PAOLO DESIATI" w:date="2021-01-12T07:22:00Z">
        <w:del w:id="88" w:author="Kael Hanson" w:date="2021-01-12T08:32:00Z">
          <w:r w:rsidR="0082524C" w:rsidDel="0043118D">
            <w:delText>)</w:delText>
          </w:r>
        </w:del>
      </w:ins>
      <w:ins w:id="89" w:author="PAOLO DESIATI" w:date="2021-01-12T07:23:00Z">
        <w:del w:id="90" w:author="Kael Hanson" w:date="2021-01-12T08:32:00Z">
          <w:r w:rsidR="0082524C" w:rsidDel="0043118D">
            <w:delText>. The ICC is in the process of improving t</w:delText>
          </w:r>
        </w:del>
      </w:ins>
      <w:ins w:id="91" w:author="PAOLO DESIATI" w:date="2021-01-12T07:24:00Z">
        <w:del w:id="92" w:author="Kael Hanson" w:date="2021-01-12T08:32:00Z">
          <w:r w:rsidR="0082524C" w:rsidDel="0043118D">
            <w:delText xml:space="preserve">he leadership structure with </w:delText>
          </w:r>
        </w:del>
      </w:ins>
      <w:ins w:id="93" w:author="PAOLO DESIATI" w:date="2021-01-12T07:25:00Z">
        <w:del w:id="94" w:author="Kael Hanson" w:date="2021-01-12T08:32:00Z">
          <w:r w:rsidR="0082524C" w:rsidDel="0043118D">
            <w:delText>coordination tasks assigned to different people.</w:delText>
          </w:r>
        </w:del>
      </w:ins>
    </w:p>
    <w:p w14:paraId="2038A504" w14:textId="2EF0BDB5" w:rsidR="006471D3" w:rsidDel="0043118D" w:rsidRDefault="0082524C" w:rsidP="008B2907">
      <w:pPr>
        <w:pStyle w:val="UpdatedText"/>
        <w:rPr>
          <w:del w:id="95" w:author="Kael Hanson" w:date="2021-01-12T08:32:00Z"/>
        </w:rPr>
      </w:pPr>
      <w:ins w:id="96" w:author="PAOLO DESIATI" w:date="2021-01-12T07:25:00Z">
        <w:del w:id="97" w:author="Kael Hanson" w:date="2021-01-12T08:32:00Z">
          <w:r w:rsidDel="0043118D">
            <w:delText>(as to say, we do not ne</w:delText>
          </w:r>
        </w:del>
      </w:ins>
      <w:ins w:id="98" w:author="PAOLO DESIATI" w:date="2021-01-12T07:26:00Z">
        <w:del w:id="99" w:author="Kael Hanson" w:date="2021-01-12T08:32:00Z">
          <w:r w:rsidDel="0043118D">
            <w:delText xml:space="preserve">ed a global computing coordinator as envisioned by the SCAP but we need to have a sub-group taking care of </w:delText>
          </w:r>
        </w:del>
      </w:ins>
      <w:ins w:id="100" w:author="PAOLO DESIATI" w:date="2021-01-12T07:27:00Z">
        <w:del w:id="101" w:author="Kael Hanson" w:date="2021-01-12T08:32:00Z">
          <w:r w:rsidR="003A5ACC" w:rsidDel="0043118D">
            <w:delText>specific</w:delText>
          </w:r>
        </w:del>
      </w:ins>
      <w:ins w:id="102" w:author="PAOLO DESIATI" w:date="2021-01-12T07:26:00Z">
        <w:del w:id="103" w:author="Kael Hanson" w:date="2021-01-12T08:32:00Z">
          <w:r w:rsidDel="0043118D">
            <w:delText xml:space="preserve"> aspects of the coordination: open tasks &amp; institutional SoW, </w:delText>
          </w:r>
        </w:del>
      </w:ins>
      <w:ins w:id="104" w:author="PAOLO DESIATI" w:date="2021-01-12T07:27:00Z">
        <w:del w:id="105" w:author="Kael Hanson" w:date="2021-01-12T08:32:00Z">
          <w:r w:rsidDel="0043118D">
            <w:delText>computing resources coordination, for instance</w:delText>
          </w:r>
        </w:del>
      </w:ins>
      <w:ins w:id="106" w:author="PAOLO DESIATI" w:date="2021-01-12T07:25:00Z">
        <w:del w:id="107" w:author="Kael Hanson" w:date="2021-01-12T08:32:00Z">
          <w:r w:rsidDel="0043118D">
            <w:delText>)</w:delText>
          </w:r>
        </w:del>
      </w:ins>
      <w:ins w:id="108" w:author="PAOLO DESIATI" w:date="2021-01-12T07:27:00Z">
        <w:del w:id="109" w:author="Kael Hanson" w:date="2021-01-12T08:32:00Z">
          <w:r w:rsidDel="0043118D">
            <w:delText>.</w:delText>
          </w:r>
        </w:del>
      </w:ins>
    </w:p>
    <w:p w14:paraId="173EBAA9" w14:textId="77777777" w:rsidR="00175936" w:rsidRDefault="00175936" w:rsidP="00175936">
      <w:pPr>
        <w:pStyle w:val="ListParagraph"/>
        <w:ind w:left="1440" w:hanging="1440"/>
      </w:pPr>
    </w:p>
    <w:p w14:paraId="5C8B93D9" w14:textId="77777777" w:rsidR="00175936" w:rsidRDefault="00175936" w:rsidP="00175936">
      <w:pPr>
        <w:pStyle w:val="ListParagraph"/>
        <w:ind w:left="1440" w:hanging="1440"/>
      </w:pPr>
      <w:r w:rsidRPr="008B2907">
        <w:rPr>
          <w:b/>
        </w:rPr>
        <w:t>2018-4</w:t>
      </w:r>
      <w:r>
        <w:tab/>
      </w:r>
      <w:r w:rsidRPr="00175936">
        <w:t>The IceProd2 team is urged to complete the implementation of multi-user features, which should enable the inclusion of collaboration-wide activities. A wider use of an IceCube AAI framework should be considered, preferably in the direction of a single-sign-on for as many IceCube resources and services as possible.</w:t>
      </w:r>
    </w:p>
    <w:p w14:paraId="71B3DD58" w14:textId="77777777" w:rsidR="00EE5B38" w:rsidRDefault="00EE5B38" w:rsidP="00175936">
      <w:pPr>
        <w:pStyle w:val="ListParagraph"/>
        <w:ind w:left="1440" w:hanging="1440"/>
      </w:pPr>
    </w:p>
    <w:p w14:paraId="1C3F804B" w14:textId="77777777" w:rsidR="00EE5B38" w:rsidRDefault="00EE5B38" w:rsidP="00303128">
      <w:pPr>
        <w:pStyle w:val="ListParagraph"/>
        <w:ind w:left="0"/>
        <w:jc w:val="both"/>
        <w:pPrChange w:id="110" w:author="Kael Hanson" w:date="2021-01-12T08:21:00Z">
          <w:pPr>
            <w:pStyle w:val="ListParagraph"/>
            <w:ind w:left="0"/>
          </w:pPr>
        </w:pPrChange>
      </w:pPr>
      <w:r>
        <w:t xml:space="preserve">We are evaluating several frameworks that allow SSO (single sign-on) and authentication and authorization.  The current frontrunner is </w:t>
      </w:r>
      <w:r w:rsidR="00661219">
        <w:fldChar w:fldCharType="begin"/>
      </w:r>
      <w:r w:rsidR="00661219">
        <w:instrText xml:space="preserve"> HYPERLINK "https://spaces.at.internet2.edu/display/COmanage/Home" </w:instrText>
      </w:r>
      <w:r w:rsidR="00661219">
        <w:fldChar w:fldCharType="separate"/>
      </w:r>
      <w:r w:rsidRPr="00EE5B38">
        <w:rPr>
          <w:rStyle w:val="Hyperlink"/>
        </w:rPr>
        <w:t>COmanage</w:t>
      </w:r>
      <w:r w:rsidR="00661219">
        <w:rPr>
          <w:rStyle w:val="Hyperlink"/>
        </w:rPr>
        <w:fldChar w:fldCharType="end"/>
      </w:r>
      <w:r>
        <w:t xml:space="preserve">.  We are also working on a new authorization scheme using JSON Web Tokens and SciTokens.  </w:t>
      </w:r>
    </w:p>
    <w:p w14:paraId="4B297285" w14:textId="77777777" w:rsidR="008B2907" w:rsidRDefault="008B2907" w:rsidP="008B2907">
      <w:pPr>
        <w:pStyle w:val="UpdatedText"/>
      </w:pPr>
      <w:r>
        <w:t xml:space="preserve">IceProd2 multi-user has been completed and is currently being used by some WGs. Expansion of the user-base to </w:t>
      </w:r>
      <w:r w:rsidR="00F97DCC">
        <w:t>provide the benefits to all users is planned but requires effort to improve usability.</w:t>
      </w:r>
    </w:p>
    <w:p w14:paraId="101B37C7" w14:textId="77777777" w:rsidR="00175936" w:rsidRDefault="00175936" w:rsidP="00175936">
      <w:pPr>
        <w:pStyle w:val="ListParagraph"/>
        <w:ind w:left="1440" w:hanging="1440"/>
      </w:pPr>
    </w:p>
    <w:p w14:paraId="7F379080" w14:textId="77777777" w:rsidR="00175936" w:rsidRDefault="00175936" w:rsidP="00175936">
      <w:pPr>
        <w:pStyle w:val="ListParagraph"/>
        <w:ind w:left="1440" w:hanging="1440"/>
      </w:pPr>
      <w:r w:rsidRPr="008B2907">
        <w:rPr>
          <w:b/>
        </w:rPr>
        <w:t>2018-5</w:t>
      </w:r>
      <w:r>
        <w:tab/>
      </w:r>
      <w:r w:rsidRPr="00175936">
        <w:t>Architectural and Technical frameworks should be defined to consolidate data management and metadata related activities. Evaluation of software products to support the architectural framework should be performed as focused, time limited activities.</w:t>
      </w:r>
    </w:p>
    <w:p w14:paraId="11AF7C15" w14:textId="77777777" w:rsidR="009B4FD9" w:rsidRDefault="009B4FD9" w:rsidP="001E56E6">
      <w:pPr>
        <w:pStyle w:val="UpdatedText"/>
      </w:pPr>
      <w:r>
        <w:t>Some progress has been made indexing metadata for the experimental and simulation data (File Catalog).</w:t>
      </w:r>
      <w:r w:rsidR="001E56E6">
        <w:t xml:space="preserve"> Progress of insertion of data into LTA will be presented.</w:t>
      </w:r>
    </w:p>
    <w:p w14:paraId="1437F598" w14:textId="77777777" w:rsidR="00EE5B38" w:rsidRDefault="00EE5B38" w:rsidP="00EE5B38">
      <w:pPr>
        <w:pStyle w:val="ListParagraph"/>
        <w:ind w:left="0"/>
      </w:pPr>
      <w:r>
        <w:lastRenderedPageBreak/>
        <w:t xml:space="preserve">See </w:t>
      </w:r>
      <w:r w:rsidR="009B4FD9">
        <w:t xml:space="preserve">also </w:t>
      </w:r>
      <w:r>
        <w:t>response to 7.</w:t>
      </w:r>
    </w:p>
    <w:p w14:paraId="41D57207" w14:textId="77777777" w:rsidR="00EE5B38" w:rsidRDefault="00EE5B38" w:rsidP="00175936">
      <w:pPr>
        <w:pStyle w:val="ListParagraph"/>
        <w:ind w:left="1440" w:hanging="1440"/>
      </w:pPr>
    </w:p>
    <w:p w14:paraId="34845E05" w14:textId="77777777" w:rsidR="00175936" w:rsidRDefault="00175936" w:rsidP="00175936">
      <w:pPr>
        <w:pStyle w:val="ListParagraph"/>
        <w:ind w:left="1440" w:hanging="1440"/>
      </w:pPr>
      <w:r w:rsidRPr="008B2907">
        <w:rPr>
          <w:b/>
        </w:rPr>
        <w:t>2018-6</w:t>
      </w:r>
      <w:r>
        <w:tab/>
      </w:r>
      <w:r w:rsidRPr="00175936">
        <w:t>The focused action scheme of the Software area should be brought into steady-state operation.</w:t>
      </w:r>
    </w:p>
    <w:p w14:paraId="5517B9BC" w14:textId="77777777" w:rsidR="00175936" w:rsidRDefault="00175936" w:rsidP="00EE5B38">
      <w:pPr>
        <w:pStyle w:val="ListParagraph"/>
        <w:ind w:left="0"/>
      </w:pPr>
    </w:p>
    <w:p w14:paraId="0A3D4BEC" w14:textId="77777777" w:rsidR="00FA4905" w:rsidRDefault="00FA4905" w:rsidP="00EE5B38">
      <w:pPr>
        <w:pStyle w:val="ListParagraph"/>
        <w:ind w:left="0"/>
      </w:pPr>
      <w:r>
        <w:t>Several remedial actions to address these points are:</w:t>
      </w:r>
    </w:p>
    <w:p w14:paraId="6C96626A" w14:textId="77777777" w:rsidR="00FA4905" w:rsidRDefault="00FA4905" w:rsidP="00FA4905">
      <w:pPr>
        <w:pStyle w:val="ListParagraph"/>
        <w:numPr>
          <w:ilvl w:val="0"/>
          <w:numId w:val="2"/>
        </w:numPr>
      </w:pPr>
      <w:r>
        <w:t>Biweekly calls that happen even if there are no agenda items</w:t>
      </w:r>
    </w:p>
    <w:p w14:paraId="604A79DC" w14:textId="77777777" w:rsidR="00FA4905" w:rsidRDefault="00FA4905" w:rsidP="00FA4905">
      <w:pPr>
        <w:pStyle w:val="ListParagraph"/>
        <w:numPr>
          <w:ilvl w:val="0"/>
          <w:numId w:val="2"/>
        </w:numPr>
      </w:pPr>
      <w:r>
        <w:t>Themed code sprints: “Simulation Production”, “Reconstruction Performance”, Machine Learning Frameworks”</w:t>
      </w:r>
    </w:p>
    <w:p w14:paraId="2431E8C8" w14:textId="77777777" w:rsidR="00FA4905" w:rsidRDefault="00FA4905" w:rsidP="00FA4905">
      <w:pPr>
        <w:pStyle w:val="ListParagraph"/>
        <w:numPr>
          <w:ilvl w:val="0"/>
          <w:numId w:val="2"/>
        </w:numPr>
      </w:pPr>
      <w:r>
        <w:t>Releases have a due date and are released on that date</w:t>
      </w:r>
    </w:p>
    <w:p w14:paraId="29BBFDCD" w14:textId="77777777" w:rsidR="00FA4905" w:rsidRDefault="00FA4905" w:rsidP="00FA4905">
      <w:pPr>
        <w:pStyle w:val="ListParagraph"/>
        <w:numPr>
          <w:ilvl w:val="0"/>
          <w:numId w:val="2"/>
        </w:numPr>
      </w:pPr>
      <w:r>
        <w:t>Monthly reviews of outstanding pull requests on calls</w:t>
      </w:r>
    </w:p>
    <w:p w14:paraId="2C045D58" w14:textId="77777777" w:rsidR="00FA4905" w:rsidRDefault="00FA4905" w:rsidP="00FA4905">
      <w:pPr>
        <w:pStyle w:val="ListParagraph"/>
        <w:numPr>
          <w:ilvl w:val="0"/>
          <w:numId w:val="2"/>
        </w:numPr>
      </w:pPr>
      <w:r>
        <w:t>Release cycle as a deadline</w:t>
      </w:r>
    </w:p>
    <w:p w14:paraId="3E7DB177" w14:textId="77777777" w:rsidR="00FA4905" w:rsidRDefault="00FA4905" w:rsidP="00FA4905">
      <w:pPr>
        <w:pStyle w:val="ListParagraph"/>
        <w:numPr>
          <w:ilvl w:val="0"/>
          <w:numId w:val="2"/>
        </w:numPr>
      </w:pPr>
      <w:r>
        <w:t>Coding camps during Summer</w:t>
      </w:r>
    </w:p>
    <w:p w14:paraId="770DFA6B" w14:textId="77777777" w:rsidR="00FA4905" w:rsidRDefault="00FA4905" w:rsidP="00FA4905">
      <w:pPr>
        <w:pStyle w:val="ListParagraph"/>
        <w:ind w:left="0"/>
      </w:pPr>
    </w:p>
    <w:p w14:paraId="6E4CD30E" w14:textId="77777777" w:rsidR="00175936" w:rsidRDefault="00175936" w:rsidP="00175936">
      <w:pPr>
        <w:pStyle w:val="ListParagraph"/>
        <w:ind w:left="1440" w:hanging="1440"/>
      </w:pPr>
      <w:r w:rsidRPr="00F97DCC">
        <w:rPr>
          <w:b/>
        </w:rPr>
        <w:t>2018-7</w:t>
      </w:r>
      <w:r>
        <w:tab/>
      </w:r>
      <w:r w:rsidRPr="00175936">
        <w:t>Science reproducibility and public data releases should be considered different aspects of a more global Data Management and Preservation framework. An end-to-end architecture, from DAQ to public data releases, should be arrived at, possibly in incremental steps which are coherently orchestrated. This should be coordinated with metadata-related activities.</w:t>
      </w:r>
    </w:p>
    <w:p w14:paraId="1449A76A" w14:textId="77777777" w:rsidR="00BC32DA" w:rsidRPr="00BC32DA" w:rsidRDefault="00BC32DA" w:rsidP="00BC32DA">
      <w:pPr>
        <w:rPr>
          <w:rFonts w:cstheme="minorHAnsi"/>
        </w:rPr>
      </w:pPr>
      <w:r w:rsidRPr="00BC32DA">
        <w:rPr>
          <w:rFonts w:cstheme="minorHAnsi"/>
        </w:rPr>
        <w:t>A re: DOMA</w:t>
      </w:r>
      <w:r>
        <w:rPr>
          <w:rFonts w:cstheme="minorHAnsi"/>
        </w:rPr>
        <w:t>: this is a large,</w:t>
      </w:r>
      <w:r w:rsidRPr="00BC32DA">
        <w:rPr>
          <w:rFonts w:cstheme="minorHAnsi"/>
        </w:rPr>
        <w:t xml:space="preserve"> multi-year project because we need to create software and most likely deploy hardware. </w:t>
      </w:r>
      <w:r>
        <w:rPr>
          <w:rFonts w:cstheme="minorHAnsi"/>
        </w:rPr>
        <w:t>It i</w:t>
      </w:r>
      <w:r w:rsidRPr="00BC32DA">
        <w:rPr>
          <w:rFonts w:cstheme="minorHAnsi"/>
        </w:rPr>
        <w:t xml:space="preserve">ncludes several areas: I3Live, JADE, Long Term Archival, Data Center Infrastructure, SNDAQ, etc. </w:t>
      </w:r>
      <w:r>
        <w:rPr>
          <w:rFonts w:cstheme="minorHAnsi"/>
        </w:rPr>
        <w:t>We n</w:t>
      </w:r>
      <w:r w:rsidRPr="00BC32DA">
        <w:rPr>
          <w:rFonts w:cstheme="minorHAnsi"/>
        </w:rPr>
        <w:t xml:space="preserve">eed to review </w:t>
      </w:r>
      <w:r>
        <w:rPr>
          <w:rFonts w:cstheme="minorHAnsi"/>
        </w:rPr>
        <w:t xml:space="preserve">the </w:t>
      </w:r>
      <w:r w:rsidRPr="00BC32DA">
        <w:rPr>
          <w:rFonts w:cstheme="minorHAnsi"/>
        </w:rPr>
        <w:t xml:space="preserve">current DOMA strategy from pole to public data release. Data transfer from pole to Madison is on solid footing. </w:t>
      </w:r>
      <w:r>
        <w:rPr>
          <w:rFonts w:cstheme="minorHAnsi"/>
        </w:rPr>
        <w:t>The b</w:t>
      </w:r>
      <w:r w:rsidRPr="00BC32DA">
        <w:rPr>
          <w:rFonts w:cstheme="minorHAnsi"/>
        </w:rPr>
        <w:t>iggest issues are:</w:t>
      </w:r>
    </w:p>
    <w:p w14:paraId="68A85390" w14:textId="77777777" w:rsidR="00BC32DA" w:rsidRPr="00BC32DA" w:rsidRDefault="00BC32DA" w:rsidP="00BC32DA">
      <w:pPr>
        <w:pStyle w:val="ListParagraph"/>
        <w:numPr>
          <w:ilvl w:val="0"/>
          <w:numId w:val="3"/>
        </w:numPr>
        <w:ind w:left="720"/>
        <w:rPr>
          <w:rFonts w:cstheme="minorHAnsi"/>
        </w:rPr>
      </w:pPr>
      <w:r w:rsidRPr="00BC32DA">
        <w:rPr>
          <w:rFonts w:cstheme="minorHAnsi"/>
        </w:rPr>
        <w:t>Various different data sources that seemingly don’t talk to each other, e.g. Is there physics in the I3Live data? How users interact with I3Live data beyond monitoring shifts? etc.</w:t>
      </w:r>
    </w:p>
    <w:p w14:paraId="1C9AB526" w14:textId="77777777" w:rsidR="00BC32DA" w:rsidRPr="00BC32DA" w:rsidRDefault="00BC32DA" w:rsidP="00BC32DA">
      <w:pPr>
        <w:pStyle w:val="ListParagraph"/>
        <w:numPr>
          <w:ilvl w:val="0"/>
          <w:numId w:val="3"/>
        </w:numPr>
        <w:ind w:left="720"/>
        <w:rPr>
          <w:rFonts w:cstheme="minorHAnsi"/>
        </w:rPr>
      </w:pPr>
      <w:r w:rsidRPr="00BC32DA">
        <w:rPr>
          <w:rFonts w:cstheme="minorHAnsi"/>
        </w:rPr>
        <w:t xml:space="preserve">How do people access data? </w:t>
      </w:r>
    </w:p>
    <w:p w14:paraId="7624339D" w14:textId="77777777" w:rsidR="00BC32DA" w:rsidRPr="00BC32DA" w:rsidRDefault="00BC32DA" w:rsidP="00BC32DA">
      <w:pPr>
        <w:pStyle w:val="ListParagraph"/>
        <w:numPr>
          <w:ilvl w:val="0"/>
          <w:numId w:val="3"/>
        </w:numPr>
        <w:ind w:left="720"/>
        <w:rPr>
          <w:rFonts w:cstheme="minorHAnsi"/>
        </w:rPr>
      </w:pPr>
      <w:r w:rsidRPr="00BC32DA">
        <w:rPr>
          <w:rFonts w:cstheme="minorHAnsi"/>
        </w:rPr>
        <w:t>How can we move away from POSIX access?</w:t>
      </w:r>
    </w:p>
    <w:p w14:paraId="65DD12CE" w14:textId="77777777" w:rsidR="00BC32DA" w:rsidRPr="00BC32DA" w:rsidRDefault="00BC32DA" w:rsidP="00BC32DA">
      <w:pPr>
        <w:pStyle w:val="ListParagraph"/>
        <w:numPr>
          <w:ilvl w:val="0"/>
          <w:numId w:val="3"/>
        </w:numPr>
        <w:ind w:left="720"/>
        <w:rPr>
          <w:rFonts w:cstheme="minorHAnsi"/>
        </w:rPr>
      </w:pPr>
      <w:r w:rsidRPr="00BC32DA">
        <w:rPr>
          <w:rFonts w:cstheme="minorHAnsi"/>
        </w:rPr>
        <w:t>What to do about the file catalog</w:t>
      </w:r>
    </w:p>
    <w:p w14:paraId="6D2763F1" w14:textId="77777777" w:rsidR="00BC32DA" w:rsidRPr="00BC32DA" w:rsidRDefault="00BC32DA" w:rsidP="00BC32DA">
      <w:pPr>
        <w:pStyle w:val="ListParagraph"/>
        <w:numPr>
          <w:ilvl w:val="0"/>
          <w:numId w:val="3"/>
        </w:numPr>
        <w:ind w:left="720"/>
        <w:rPr>
          <w:rFonts w:cstheme="minorHAnsi"/>
        </w:rPr>
      </w:pPr>
      <w:r w:rsidRPr="00BC32DA">
        <w:rPr>
          <w:rFonts w:cstheme="minorHAnsi"/>
        </w:rPr>
        <w:t>How can we design data to be more accessible and better organized?</w:t>
      </w:r>
    </w:p>
    <w:p w14:paraId="1B31FF1A" w14:textId="77777777" w:rsidR="00BC32DA" w:rsidRPr="00BC32DA" w:rsidRDefault="00BC32DA" w:rsidP="00BC32DA">
      <w:pPr>
        <w:pStyle w:val="ListParagraph"/>
        <w:numPr>
          <w:ilvl w:val="0"/>
          <w:numId w:val="3"/>
        </w:numPr>
        <w:ind w:left="720"/>
        <w:rPr>
          <w:rFonts w:cstheme="minorHAnsi"/>
        </w:rPr>
      </w:pPr>
      <w:r w:rsidRPr="00BC32DA">
        <w:rPr>
          <w:rFonts w:cstheme="minorHAnsi"/>
        </w:rPr>
        <w:t>How and when should we publish data?</w:t>
      </w:r>
    </w:p>
    <w:p w14:paraId="6814474F" w14:textId="291D51E4" w:rsidR="00BC32DA" w:rsidRDefault="00BC32DA" w:rsidP="0043118D">
      <w:pPr>
        <w:jc w:val="both"/>
        <w:rPr>
          <w:ins w:id="111" w:author="PAOLO DESIATI" w:date="2021-01-12T07:29:00Z"/>
          <w:rFonts w:cstheme="minorHAnsi"/>
        </w:rPr>
        <w:pPrChange w:id="112" w:author="Kael Hanson" w:date="2021-01-12T08:32:00Z">
          <w:pPr/>
        </w:pPrChange>
      </w:pPr>
      <w:del w:id="113" w:author="Kael Hanson" w:date="2021-01-12T08:22:00Z">
        <w:r w:rsidRPr="00BC32DA" w:rsidDel="00303128">
          <w:rPr>
            <w:rFonts w:cstheme="minorHAnsi"/>
          </w:rPr>
          <w:delText>A r</w:delText>
        </w:r>
      </w:del>
      <w:ins w:id="114" w:author="Kael Hanson" w:date="2021-01-12T08:22:00Z">
        <w:r w:rsidR="00303128">
          <w:rPr>
            <w:rFonts w:cstheme="minorHAnsi"/>
          </w:rPr>
          <w:t>R</w:t>
        </w:r>
      </w:ins>
      <w:del w:id="115" w:author="Kael Hanson" w:date="2021-01-12T08:22:00Z">
        <w:r w:rsidRPr="00BC32DA" w:rsidDel="00303128">
          <w:rPr>
            <w:rFonts w:cstheme="minorHAnsi"/>
          </w:rPr>
          <w:delText>e</w:delText>
        </w:r>
      </w:del>
      <w:ins w:id="116" w:author="Kael Hanson" w:date="2021-01-12T08:22:00Z">
        <w:r w:rsidR="00303128">
          <w:rPr>
            <w:rFonts w:cstheme="minorHAnsi"/>
          </w:rPr>
          <w:t>E</w:t>
        </w:r>
      </w:ins>
      <w:r>
        <w:rPr>
          <w:rFonts w:cstheme="minorHAnsi"/>
        </w:rPr>
        <w:t>:</w:t>
      </w:r>
      <w:r w:rsidRPr="00BC32DA">
        <w:rPr>
          <w:rFonts w:cstheme="minorHAnsi"/>
        </w:rPr>
        <w:t xml:space="preserve"> Reproducibility: Internally discussions have started for a grant proposal focused on reproducing IceCube results with new software and/or knowledge – Codename: Continuous Science. Question is how to staff and fund. </w:t>
      </w:r>
      <w:r>
        <w:rPr>
          <w:rFonts w:cstheme="minorHAnsi"/>
        </w:rPr>
        <w:t xml:space="preserve"> We are c</w:t>
      </w:r>
      <w:r w:rsidRPr="00BC32DA">
        <w:rPr>
          <w:rFonts w:cstheme="minorHAnsi"/>
        </w:rPr>
        <w:t xml:space="preserve">onsidering </w:t>
      </w:r>
      <w:r w:rsidR="00661219">
        <w:fldChar w:fldCharType="begin"/>
      </w:r>
      <w:r w:rsidR="00661219">
        <w:instrText xml:space="preserve"> HYPERLINK "https:</w:instrText>
      </w:r>
      <w:r w:rsidR="00661219">
        <w:instrText xml:space="preserve">//nsf.gov/pubs/2019/nsf19548/nsf19548.htm" </w:instrText>
      </w:r>
      <w:r w:rsidR="00661219">
        <w:fldChar w:fldCharType="separate"/>
      </w:r>
      <w:r w:rsidRPr="00BC32DA">
        <w:rPr>
          <w:rStyle w:val="Hyperlink"/>
          <w:rFonts w:cstheme="minorHAnsi"/>
        </w:rPr>
        <w:t>this CSSI solicitation</w:t>
      </w:r>
      <w:r w:rsidR="00661219">
        <w:rPr>
          <w:rStyle w:val="Hyperlink"/>
          <w:rFonts w:cstheme="minorHAnsi"/>
        </w:rPr>
        <w:fldChar w:fldCharType="end"/>
      </w:r>
      <w:r w:rsidRPr="00BC32DA">
        <w:rPr>
          <w:rFonts w:cstheme="minorHAnsi"/>
        </w:rPr>
        <w:t xml:space="preserve">. </w:t>
      </w:r>
      <w:r>
        <w:rPr>
          <w:rFonts w:cstheme="minorHAnsi"/>
        </w:rPr>
        <w:t xml:space="preserve"> The m</w:t>
      </w:r>
      <w:r w:rsidRPr="00BC32DA">
        <w:rPr>
          <w:rFonts w:cstheme="minorHAnsi"/>
        </w:rPr>
        <w:t>ain goal is to make sure large (for start) changes to the codebase trigger a series of tests, such as redoing the HESE analysis, that facilitate high level checks, similar to sanity checkers.</w:t>
      </w:r>
    </w:p>
    <w:p w14:paraId="59408B03" w14:textId="5149A179" w:rsidR="001027EE" w:rsidRPr="00BC32DA" w:rsidRDefault="001027EE" w:rsidP="0043118D">
      <w:pPr>
        <w:pStyle w:val="UpdatedText"/>
        <w:pPrChange w:id="117" w:author="Kael Hanson" w:date="2021-01-12T08:33:00Z">
          <w:pPr/>
        </w:pPrChange>
      </w:pPr>
      <w:ins w:id="118" w:author="PAOLO DESIATI" w:date="2021-01-12T07:29:00Z">
        <w:r>
          <w:t>The ICC has introduced a set of</w:t>
        </w:r>
      </w:ins>
      <w:ins w:id="119" w:author="PAOLO DESIATI" w:date="2021-01-12T07:31:00Z">
        <w:r>
          <w:t xml:space="preserve"> general</w:t>
        </w:r>
      </w:ins>
      <w:ins w:id="120" w:author="PAOLO DESIATI" w:date="2021-01-12T07:29:00Z">
        <w:r>
          <w:t xml:space="preserve"> guidelines to establish the IceCube internal data repository,</w:t>
        </w:r>
      </w:ins>
      <w:ins w:id="121" w:author="PAOLO DESIATI" w:date="2021-01-12T07:30:00Z">
        <w:r>
          <w:t xml:space="preserve"> where data analyses are prope</w:t>
        </w:r>
      </w:ins>
      <w:ins w:id="122" w:author="PAOLO DESIATI" w:date="2021-01-12T07:31:00Z">
        <w:r>
          <w:t xml:space="preserve">rly documented to insure reproducibility of the published results. The guidelines </w:t>
        </w:r>
      </w:ins>
      <w:ins w:id="123" w:author="PAOLO DESIATI" w:date="2021-01-12T07:32:00Z">
        <w:r>
          <w:t>introduced the concept of documenting and storing the final event sample used in specific analyses (including simulation data), in revision</w:t>
        </w:r>
      </w:ins>
      <w:ins w:id="124" w:author="PAOLO DESIATI" w:date="2021-01-12T07:33:00Z">
        <w:r>
          <w:t>ing control the software used in the event selection and/or analysis, and in properly documenting the ana</w:t>
        </w:r>
      </w:ins>
      <w:ins w:id="125" w:author="PAOLO DESIATI" w:date="2021-01-12T07:34:00Z">
        <w:r>
          <w:t>l</w:t>
        </w:r>
      </w:ins>
      <w:ins w:id="126" w:author="PAOLO DESIATI" w:date="2021-01-12T07:33:00Z">
        <w:r>
          <w:t xml:space="preserve">ysis stages </w:t>
        </w:r>
      </w:ins>
      <w:ins w:id="127" w:author="PAOLO DESIATI" w:date="2021-01-12T07:34:00Z">
        <w:r>
          <w:t xml:space="preserve">and the software usage to reach the results (e.g., a set of final physical quantities and graphs). The </w:t>
        </w:r>
      </w:ins>
      <w:ins w:id="128" w:author="PAOLO DESIATI" w:date="2021-01-12T07:35:00Z">
        <w:r>
          <w:t xml:space="preserve">next </w:t>
        </w:r>
      </w:ins>
      <w:ins w:id="129" w:author="PAOLO DESIATI" w:date="2021-01-12T07:36:00Z">
        <w:r>
          <w:t>step</w:t>
        </w:r>
      </w:ins>
      <w:ins w:id="130" w:author="PAOLO DESIATI" w:date="2021-01-12T07:35:00Z">
        <w:r>
          <w:t xml:space="preserve"> will be to </w:t>
        </w:r>
      </w:ins>
      <w:ins w:id="131" w:author="PAOLO DESIATI" w:date="2021-01-12T07:36:00Z">
        <w:r>
          <w:t>provide adequate tools to make documentation simpler</w:t>
        </w:r>
      </w:ins>
      <w:ins w:id="132" w:author="PAOLO DESIATI" w:date="2021-01-12T07:37:00Z">
        <w:r>
          <w:t>,</w:t>
        </w:r>
      </w:ins>
      <w:ins w:id="133" w:author="PAOLO DESIATI" w:date="2021-01-12T07:36:00Z">
        <w:r>
          <w:t xml:space="preserve"> enable re-analysis</w:t>
        </w:r>
      </w:ins>
      <w:ins w:id="134" w:author="PAOLO DESIATI" w:date="2021-01-12T07:37:00Z">
        <w:r>
          <w:t>,</w:t>
        </w:r>
      </w:ins>
      <w:ins w:id="135" w:author="PAOLO DESIATI" w:date="2021-01-12T07:36:00Z">
        <w:r>
          <w:t xml:space="preserve"> </w:t>
        </w:r>
      </w:ins>
      <w:ins w:id="136" w:author="PAOLO DESIATI" w:date="2021-01-12T07:37:00Z">
        <w:r>
          <w:t xml:space="preserve">and </w:t>
        </w:r>
      </w:ins>
      <w:ins w:id="137" w:author="PAOLO DESIATI" w:date="2021-01-12T07:38:00Z">
        <w:r>
          <w:t>make new analyses on legacy data seamless.</w:t>
        </w:r>
        <w:r w:rsidR="004E6F97">
          <w:t>s</w:t>
        </w:r>
      </w:ins>
    </w:p>
    <w:p w14:paraId="6D008ABF" w14:textId="77777777" w:rsidR="00175936" w:rsidRDefault="00175936" w:rsidP="00175936">
      <w:pPr>
        <w:pStyle w:val="ListParagraph"/>
        <w:ind w:left="1440" w:hanging="1440"/>
      </w:pPr>
    </w:p>
    <w:p w14:paraId="48D7B48D" w14:textId="77777777" w:rsidR="00175936" w:rsidRDefault="00175936" w:rsidP="00175936">
      <w:pPr>
        <w:pStyle w:val="ListParagraph"/>
        <w:ind w:left="1440" w:hanging="1440"/>
      </w:pPr>
      <w:r w:rsidRPr="00F97DCC">
        <w:rPr>
          <w:b/>
        </w:rPr>
        <w:t>2018-8</w:t>
      </w:r>
      <w:r>
        <w:tab/>
      </w:r>
      <w:r w:rsidRPr="00175936">
        <w:t>IceCube high level management should take note that fully establishing and maintaining these policies requires non-negligible human resources which are currently not identified.</w:t>
      </w:r>
    </w:p>
    <w:p w14:paraId="1636661C" w14:textId="77777777" w:rsidR="00BC32DA" w:rsidRDefault="00BC32DA" w:rsidP="00175936">
      <w:pPr>
        <w:pStyle w:val="ListParagraph"/>
        <w:ind w:left="1440" w:hanging="1440"/>
      </w:pPr>
    </w:p>
    <w:p w14:paraId="3FF7EE54" w14:textId="77777777" w:rsidR="00BC32DA" w:rsidRDefault="00BC32DA" w:rsidP="00303128">
      <w:pPr>
        <w:pStyle w:val="ListParagraph"/>
        <w:ind w:left="0"/>
        <w:jc w:val="both"/>
        <w:pPrChange w:id="138" w:author="Kael Hanson" w:date="2021-01-12T08:22:00Z">
          <w:pPr>
            <w:pStyle w:val="ListParagraph"/>
            <w:ind w:left="0"/>
          </w:pPr>
        </w:pPrChange>
      </w:pPr>
      <w:r>
        <w:t>As WIPAC embarks on future facility enhancements additional resources do become available.  We are exploring the possibility to hire an additional developer and are considering experience with DOMA as a requirement.</w:t>
      </w:r>
    </w:p>
    <w:p w14:paraId="257EE229" w14:textId="77777777" w:rsidR="008B2907" w:rsidRPr="008B2907" w:rsidRDefault="00D17FE6" w:rsidP="008B2907">
      <w:pPr>
        <w:pStyle w:val="UpdatedText"/>
        <w:rPr>
          <w:rFonts w:ascii="Times New Roman" w:hAnsi="Times New Roman" w:cs="Times New Roman"/>
          <w:sz w:val="24"/>
          <w:szCs w:val="24"/>
        </w:rPr>
      </w:pPr>
      <w:r>
        <w:t xml:space="preserve">The beginning of the IceCube Upgrade project has </w:t>
      </w:r>
      <w:r w:rsidRPr="00D17FE6">
        <w:rPr>
          <w:i/>
        </w:rPr>
        <w:t>increased</w:t>
      </w:r>
      <w:r>
        <w:t xml:space="preserve"> the overall support requirements for ICNO without providing backing funding. </w:t>
      </w:r>
      <w:r w:rsidR="008B2907">
        <w:t xml:space="preserve">The proposal to operate the IceCube Neutrino Observatory from </w:t>
      </w:r>
      <w:r w:rsidR="008B2907" w:rsidRPr="008B2907">
        <w:t>2021</w:t>
      </w:r>
      <w:r w:rsidR="008B2907">
        <w:t>-2026</w:t>
      </w:r>
      <w:r w:rsidR="008B2907" w:rsidRPr="008B2907">
        <w:t xml:space="preserve"> proposal seeks support for 5 additional FTE (actually 4.05 averaged over the 5 years) to </w:t>
      </w:r>
      <w:r w:rsidR="009619F9">
        <w:t xml:space="preserve">provide </w:t>
      </w:r>
      <w:r w:rsidR="008B2907" w:rsidRPr="008B2907">
        <w:t>suppor</w:t>
      </w:r>
      <w:r w:rsidR="009619F9">
        <w:t>t with the additional context of the Upgrade. These position are</w:t>
      </w:r>
      <w:r w:rsidR="008B2907" w:rsidRPr="008B2907">
        <w:t>:</w:t>
      </w:r>
    </w:p>
    <w:p w14:paraId="0FB709FA" w14:textId="77777777" w:rsidR="008B2907" w:rsidRPr="008B2907" w:rsidRDefault="008B2907" w:rsidP="008B2907">
      <w:pPr>
        <w:pStyle w:val="UpdatedText"/>
        <w:rPr>
          <w:rFonts w:ascii="Times New Roman" w:hAnsi="Times New Roman" w:cs="Times New Roman"/>
          <w:sz w:val="24"/>
          <w:szCs w:val="24"/>
        </w:rPr>
      </w:pPr>
      <w:r w:rsidRPr="008B2907">
        <w:rPr>
          <w:b/>
          <w:bCs/>
        </w:rPr>
        <w:t>Workflow programmer</w:t>
      </w:r>
      <w:r w:rsidRPr="008B2907">
        <w:t xml:space="preserve"> : develop middleware to allow IceCube software to exploit more platforms</w:t>
      </w:r>
    </w:p>
    <w:p w14:paraId="7C066F71" w14:textId="77777777" w:rsidR="008B2907" w:rsidRPr="008B2907" w:rsidRDefault="008B2907" w:rsidP="008B2907">
      <w:pPr>
        <w:pStyle w:val="UpdatedText"/>
        <w:rPr>
          <w:rFonts w:ascii="Times New Roman" w:hAnsi="Times New Roman" w:cs="Times New Roman"/>
          <w:sz w:val="24"/>
          <w:szCs w:val="24"/>
        </w:rPr>
      </w:pPr>
      <w:r w:rsidRPr="008B2907">
        <w:rPr>
          <w:b/>
          <w:bCs/>
        </w:rPr>
        <w:t>Simulation programmer</w:t>
      </w:r>
      <w:r w:rsidRPr="008B2907">
        <w:t>: maintain existing physics and detector simulation codes (i.e. PMT digitization) and implement/support new Upgrade features. This also helps address simulation software efficiency - a noted bottleneck.</w:t>
      </w:r>
    </w:p>
    <w:p w14:paraId="1DEE4806" w14:textId="77777777" w:rsidR="008B2907" w:rsidRPr="008B2907" w:rsidRDefault="008B2907" w:rsidP="008B2907">
      <w:pPr>
        <w:pStyle w:val="UpdatedText"/>
        <w:rPr>
          <w:rFonts w:ascii="Times New Roman" w:hAnsi="Times New Roman" w:cs="Times New Roman"/>
          <w:sz w:val="24"/>
          <w:szCs w:val="24"/>
        </w:rPr>
      </w:pPr>
      <w:r w:rsidRPr="008B2907">
        <w:rPr>
          <w:b/>
          <w:bCs/>
        </w:rPr>
        <w:t>Visualization programmer</w:t>
      </w:r>
      <w:r w:rsidRPr="008B2907">
        <w:t>: something as central as the IceCube event viewer has been without identified maintainer. We ask support for maintaining this tool as well as other visualization tools (i.e. web visualization)</w:t>
      </w:r>
    </w:p>
    <w:p w14:paraId="594DDF53" w14:textId="77777777" w:rsidR="008B2907" w:rsidRPr="008B2907" w:rsidRDefault="008B2907" w:rsidP="008B2907">
      <w:pPr>
        <w:pStyle w:val="UpdatedText"/>
        <w:rPr>
          <w:rFonts w:ascii="Times New Roman" w:hAnsi="Times New Roman" w:cs="Times New Roman"/>
          <w:sz w:val="24"/>
          <w:szCs w:val="24"/>
        </w:rPr>
      </w:pPr>
      <w:r w:rsidRPr="008B2907">
        <w:rPr>
          <w:b/>
          <w:bCs/>
        </w:rPr>
        <w:t>Reconstruction support</w:t>
      </w:r>
      <w:r w:rsidRPr="008B2907">
        <w:t>: support / implementation of new reconstruction tools, especially ML based. Again maintain current with eye on software efficiency.</w:t>
      </w:r>
    </w:p>
    <w:p w14:paraId="1B7D687E" w14:textId="77777777" w:rsidR="008B2907" w:rsidRPr="008B2907" w:rsidRDefault="008B2907" w:rsidP="008B2907">
      <w:pPr>
        <w:pStyle w:val="UpdatedText"/>
        <w:rPr>
          <w:rFonts w:ascii="Times New Roman" w:hAnsi="Times New Roman" w:cs="Times New Roman"/>
          <w:sz w:val="24"/>
          <w:szCs w:val="24"/>
        </w:rPr>
      </w:pPr>
      <w:r w:rsidRPr="008B2907">
        <w:rPr>
          <w:b/>
          <w:bCs/>
        </w:rPr>
        <w:t>GPU programmer</w:t>
      </w:r>
      <w:r w:rsidRPr="008B2907">
        <w:t>: dedicated support for</w:t>
      </w:r>
      <w:r w:rsidR="007E3C9C">
        <w:t xml:space="preserve"> the photon tracking is needed in particular the specialized nature of skills here demand a dedicated professional to maintain.</w:t>
      </w:r>
    </w:p>
    <w:p w14:paraId="351E6E7C" w14:textId="77777777" w:rsidR="00220BD4" w:rsidRDefault="00220BD4" w:rsidP="00175936">
      <w:pPr>
        <w:pStyle w:val="ListParagraph"/>
        <w:ind w:left="1440" w:hanging="1440"/>
        <w:rPr>
          <w:b/>
        </w:rPr>
      </w:pPr>
    </w:p>
    <w:p w14:paraId="6B81542D" w14:textId="77777777" w:rsidR="00175936" w:rsidRDefault="00175936" w:rsidP="00175936">
      <w:pPr>
        <w:pStyle w:val="ListParagraph"/>
        <w:ind w:left="1440" w:hanging="1440"/>
      </w:pPr>
      <w:r w:rsidRPr="00F97DCC">
        <w:rPr>
          <w:b/>
        </w:rPr>
        <w:t>2018-9</w:t>
      </w:r>
      <w:r>
        <w:tab/>
      </w:r>
      <w:r w:rsidRPr="00175936">
        <w:t>Efforts should continue in a highly focused manner in order to maintain workflows which can run efficiently on systems where IceCube can request resources. This requires work on the workflows themselves, but also on monitoring and job scheduling and on the handling of intermediate results.</w:t>
      </w:r>
    </w:p>
    <w:p w14:paraId="5B8726FA" w14:textId="77777777" w:rsidR="00BC32DA" w:rsidRDefault="00BC32DA" w:rsidP="00175936">
      <w:pPr>
        <w:pStyle w:val="ListParagraph"/>
        <w:ind w:left="1440" w:hanging="1440"/>
      </w:pPr>
    </w:p>
    <w:p w14:paraId="6AEF1C8F" w14:textId="77777777" w:rsidR="00BC32DA" w:rsidRDefault="00BC32DA" w:rsidP="00303128">
      <w:pPr>
        <w:pStyle w:val="ListParagraph"/>
        <w:ind w:left="0"/>
        <w:jc w:val="both"/>
        <w:pPrChange w:id="139" w:author="Kael Hanson" w:date="2021-01-12T08:22:00Z">
          <w:pPr>
            <w:pStyle w:val="ListParagraph"/>
            <w:ind w:left="0"/>
          </w:pPr>
        </w:pPrChange>
      </w:pPr>
      <w:r>
        <w:t>IceProd2 is now stable and working well in production.  We are adding new features including IceProd2 “campaign mode” to take advantage of supercomputer sites. In campaign mode a single dataset or large portions of a dataset would be produced at a single site.</w:t>
      </w:r>
    </w:p>
    <w:p w14:paraId="72278EAF" w14:textId="77777777" w:rsidR="009E1836" w:rsidRPr="00175936" w:rsidRDefault="009E1836" w:rsidP="009E1836">
      <w:pPr>
        <w:pStyle w:val="UpdatedText"/>
      </w:pPr>
      <w:r>
        <w:rPr>
          <w:b/>
        </w:rPr>
        <w:t xml:space="preserve">I think we can claim victory on the “campaign mode” right (viz Clouburst)? </w:t>
      </w:r>
      <w:r>
        <w:t>Human resources remain short, however, with the progress made to expand the usability of IceProd2 we now focus available effort on: (1) improving efficiency in utilization of GPU and memory through resource prediction; (2) addressing remaining scheduler issues.</w:t>
      </w:r>
    </w:p>
    <w:p w14:paraId="7299CFC6" w14:textId="77777777" w:rsidR="00175936" w:rsidRDefault="00175936" w:rsidP="00175936">
      <w:pPr>
        <w:pStyle w:val="ListParagraph"/>
        <w:ind w:left="1440" w:hanging="1440"/>
      </w:pPr>
    </w:p>
    <w:p w14:paraId="11C4D70B" w14:textId="77777777" w:rsidR="00175936" w:rsidRDefault="00175936" w:rsidP="00175936">
      <w:pPr>
        <w:pStyle w:val="ListParagraph"/>
        <w:ind w:left="1440" w:hanging="1440"/>
      </w:pPr>
      <w:r w:rsidRPr="00F97DCC">
        <w:rPr>
          <w:b/>
        </w:rPr>
        <w:t>2018-10</w:t>
      </w:r>
      <w:r>
        <w:tab/>
      </w:r>
      <w:r w:rsidRPr="00175936">
        <w:t xml:space="preserve">IceCube is encouraged to request time from research computing providers, such as OSG, XSEDE, supercomputers, etc. with a target of achieving within 18 months a computing </w:t>
      </w:r>
      <w:r w:rsidRPr="00175936">
        <w:lastRenderedPageBreak/>
        <w:t>power about 10 times higher than currently available. This should be done through WIPAC and through IceCube collaborating institutions around the globe, and the applications should receive maximum support from their principal investigators. The M&amp;O team should be the catalyst that puts these resources to the best use for IceCube. This requires an immediate corresponding effort to scale the computing and data analysis infrastructure to be able to efficiently and robustly handle such an order of magnitude increase in resources.</w:t>
      </w:r>
    </w:p>
    <w:p w14:paraId="477A7B11" w14:textId="77777777" w:rsidR="002A0E97" w:rsidRDefault="002A0E97" w:rsidP="00303128">
      <w:pPr>
        <w:jc w:val="both"/>
        <w:pPrChange w:id="140" w:author="Kael Hanson" w:date="2021-01-12T08:22:00Z">
          <w:pPr/>
        </w:pPrChange>
      </w:pPr>
      <w:r>
        <w:t>In the US we have applied for and been awarded cloud credits through ECAS (Exploring Clouds for Acceleration of Science) and a Mid-Scale Research Infrastructure-1 proposal with the cryoEM group at UCSD for a GPU cluster hosted at SDSC.  Allocations on existing and upcoming XSEDE resources, e.g. Frontera, are being pursued.  In the the EU we are discussing with EU PIs the possibility to apply for EU computing programs such PRACE.</w:t>
      </w:r>
    </w:p>
    <w:p w14:paraId="40D00C40" w14:textId="77777777" w:rsidR="00231595" w:rsidRDefault="00220BD4" w:rsidP="00220BD4">
      <w:pPr>
        <w:pStyle w:val="UpdatedText"/>
      </w:pPr>
      <w:r>
        <w:t xml:space="preserve">In November 2019, IceCube and SDSC completed the </w:t>
      </w:r>
      <w:hyperlink r:id="rId7" w:history="1">
        <w:r w:rsidRPr="00220BD4">
          <w:rPr>
            <w:rStyle w:val="Hyperlink"/>
          </w:rPr>
          <w:t>Cloudburst Experiment</w:t>
        </w:r>
      </w:hyperlink>
      <w:r>
        <w:t xml:space="preserve"> harnessing over 50,000 GPUs simultaneously to produce IceCube simulated data. This represents a successful scaling of IceCube simulation production by a factor of over 50x.</w:t>
      </w:r>
    </w:p>
    <w:p w14:paraId="0872BB43" w14:textId="77777777" w:rsidR="001E56E6" w:rsidRDefault="001E56E6" w:rsidP="00BC32DA"/>
    <w:p w14:paraId="34869BCF" w14:textId="77777777" w:rsidR="001E56E6" w:rsidRDefault="001E56E6" w:rsidP="00BC32DA"/>
    <w:p w14:paraId="2B141CF5" w14:textId="77777777" w:rsidR="00231595" w:rsidRDefault="00231595" w:rsidP="00BC32DA">
      <w:r>
        <w:t>Kael HANSON</w:t>
      </w:r>
      <w:r>
        <w:br/>
        <w:t>Director of Operations, IceCube Neutrino Observatory</w:t>
      </w:r>
    </w:p>
    <w:p w14:paraId="3DA7A4CB" w14:textId="77777777" w:rsidR="00175936" w:rsidRPr="00175936" w:rsidRDefault="00175936" w:rsidP="00175936">
      <w:pPr>
        <w:pStyle w:val="ListParagraph"/>
        <w:ind w:left="1440" w:hanging="1440"/>
      </w:pPr>
    </w:p>
    <w:sectPr w:rsidR="00175936" w:rsidRPr="001759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9184" w14:textId="77777777" w:rsidR="00661219" w:rsidRDefault="00661219" w:rsidP="00231595">
      <w:pPr>
        <w:spacing w:after="0" w:line="240" w:lineRule="auto"/>
      </w:pPr>
      <w:r>
        <w:separator/>
      </w:r>
    </w:p>
  </w:endnote>
  <w:endnote w:type="continuationSeparator" w:id="0">
    <w:p w14:paraId="7BBBE008" w14:textId="77777777" w:rsidR="00661219" w:rsidRDefault="00661219" w:rsidP="0023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57901"/>
      <w:docPartObj>
        <w:docPartGallery w:val="Page Numbers (Bottom of Page)"/>
        <w:docPartUnique/>
      </w:docPartObj>
    </w:sdtPr>
    <w:sdtEndPr>
      <w:rPr>
        <w:noProof/>
      </w:rPr>
    </w:sdtEndPr>
    <w:sdtContent>
      <w:p w14:paraId="0A38A873" w14:textId="37DFCC1E" w:rsidR="00231595" w:rsidRDefault="00231595">
        <w:pPr>
          <w:pStyle w:val="Footer"/>
          <w:jc w:val="center"/>
        </w:pPr>
        <w:r>
          <w:fldChar w:fldCharType="begin"/>
        </w:r>
        <w:r>
          <w:instrText xml:space="preserve"> PAGE   \* MERGEFORMAT </w:instrText>
        </w:r>
        <w:r>
          <w:fldChar w:fldCharType="separate"/>
        </w:r>
        <w:r w:rsidR="00EE5C1D">
          <w:rPr>
            <w:noProof/>
          </w:rPr>
          <w:t>3</w:t>
        </w:r>
        <w:r>
          <w:rPr>
            <w:noProof/>
          </w:rPr>
          <w:fldChar w:fldCharType="end"/>
        </w:r>
      </w:p>
    </w:sdtContent>
  </w:sdt>
  <w:p w14:paraId="3AA2EC9D" w14:textId="77777777" w:rsidR="00231595" w:rsidRDefault="0023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F0B2" w14:textId="77777777" w:rsidR="00661219" w:rsidRDefault="00661219" w:rsidP="00231595">
      <w:pPr>
        <w:spacing w:after="0" w:line="240" w:lineRule="auto"/>
      </w:pPr>
      <w:r>
        <w:separator/>
      </w:r>
    </w:p>
  </w:footnote>
  <w:footnote w:type="continuationSeparator" w:id="0">
    <w:p w14:paraId="4F3B63C3" w14:textId="77777777" w:rsidR="00661219" w:rsidRDefault="00661219" w:rsidP="0023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6A2"/>
    <w:multiLevelType w:val="hybridMultilevel"/>
    <w:tmpl w:val="9F1EC51E"/>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15:restartNumberingAfterBreak="0">
    <w:nsid w:val="3BC64C39"/>
    <w:multiLevelType w:val="hybridMultilevel"/>
    <w:tmpl w:val="8BA6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04E32"/>
    <w:multiLevelType w:val="hybridMultilevel"/>
    <w:tmpl w:val="243C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el Hanson">
    <w15:presenceInfo w15:providerId="Windows Live" w15:userId="18100fdee94b0fda"/>
  </w15:person>
  <w15:person w15:author="PAOLO DESIATI">
    <w15:presenceInfo w15:providerId="AD" w15:userId="S::pdesiati@wisc.edu::1cfec49d-8596-4eeb-94b6-eb05cc915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36"/>
    <w:rsid w:val="001027EE"/>
    <w:rsid w:val="00175936"/>
    <w:rsid w:val="001E56E6"/>
    <w:rsid w:val="00220BD4"/>
    <w:rsid w:val="00231595"/>
    <w:rsid w:val="002A0E97"/>
    <w:rsid w:val="002C5263"/>
    <w:rsid w:val="002D11E1"/>
    <w:rsid w:val="00303128"/>
    <w:rsid w:val="003A5ACC"/>
    <w:rsid w:val="0043118D"/>
    <w:rsid w:val="004E6F97"/>
    <w:rsid w:val="006471D3"/>
    <w:rsid w:val="00661219"/>
    <w:rsid w:val="007855B1"/>
    <w:rsid w:val="007E3C9C"/>
    <w:rsid w:val="00820CFE"/>
    <w:rsid w:val="0082524C"/>
    <w:rsid w:val="0084500D"/>
    <w:rsid w:val="008B2907"/>
    <w:rsid w:val="009619F9"/>
    <w:rsid w:val="00974ADF"/>
    <w:rsid w:val="009B4FD9"/>
    <w:rsid w:val="009E1836"/>
    <w:rsid w:val="00A036EB"/>
    <w:rsid w:val="00B93975"/>
    <w:rsid w:val="00BC32DA"/>
    <w:rsid w:val="00D17FE6"/>
    <w:rsid w:val="00E507DE"/>
    <w:rsid w:val="00E93960"/>
    <w:rsid w:val="00EE5B38"/>
    <w:rsid w:val="00EE5C1D"/>
    <w:rsid w:val="00F97DCC"/>
    <w:rsid w:val="00FA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DB5F"/>
  <w15:chartTrackingRefBased/>
  <w15:docId w15:val="{86B3C131-5DBE-4BE1-A66A-894CC9E9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36"/>
    <w:pPr>
      <w:ind w:left="720"/>
      <w:contextualSpacing/>
    </w:pPr>
  </w:style>
  <w:style w:type="character" w:styleId="Hyperlink">
    <w:name w:val="Hyperlink"/>
    <w:basedOn w:val="DefaultParagraphFont"/>
    <w:uiPriority w:val="99"/>
    <w:unhideWhenUsed/>
    <w:rsid w:val="00EE5B38"/>
    <w:rPr>
      <w:color w:val="0563C1" w:themeColor="hyperlink"/>
      <w:u w:val="single"/>
    </w:rPr>
  </w:style>
  <w:style w:type="paragraph" w:styleId="Title">
    <w:name w:val="Title"/>
    <w:basedOn w:val="Normal"/>
    <w:next w:val="Normal"/>
    <w:link w:val="TitleChar"/>
    <w:uiPriority w:val="10"/>
    <w:qFormat/>
    <w:rsid w:val="002A0E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9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95"/>
  </w:style>
  <w:style w:type="paragraph" w:styleId="Footer">
    <w:name w:val="footer"/>
    <w:basedOn w:val="Normal"/>
    <w:link w:val="FooterChar"/>
    <w:uiPriority w:val="99"/>
    <w:unhideWhenUsed/>
    <w:rsid w:val="0023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95"/>
  </w:style>
  <w:style w:type="paragraph" w:customStyle="1" w:styleId="UpdatedText">
    <w:name w:val="Updated Text"/>
    <w:basedOn w:val="Normal"/>
    <w:link w:val="UpdatedTextChar"/>
    <w:qFormat/>
    <w:rsid w:val="00E507DE"/>
    <w:pPr>
      <w:pBdr>
        <w:left w:val="single" w:sz="24" w:space="4" w:color="auto"/>
      </w:pBdr>
      <w:jc w:val="both"/>
    </w:pPr>
  </w:style>
  <w:style w:type="paragraph" w:styleId="NormalWeb">
    <w:name w:val="Normal (Web)"/>
    <w:basedOn w:val="Normal"/>
    <w:uiPriority w:val="99"/>
    <w:semiHidden/>
    <w:unhideWhenUsed/>
    <w:rsid w:val="008B2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TextChar">
    <w:name w:val="Updated Text Char"/>
    <w:basedOn w:val="DefaultParagraphFont"/>
    <w:link w:val="UpdatedText"/>
    <w:rsid w:val="00E507DE"/>
  </w:style>
  <w:style w:type="paragraph" w:styleId="BalloonText">
    <w:name w:val="Balloon Text"/>
    <w:basedOn w:val="Normal"/>
    <w:link w:val="BalloonTextChar"/>
    <w:uiPriority w:val="99"/>
    <w:semiHidden/>
    <w:unhideWhenUsed/>
    <w:rsid w:val="00303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3090">
      <w:bodyDiv w:val="1"/>
      <w:marLeft w:val="0"/>
      <w:marRight w:val="0"/>
      <w:marTop w:val="0"/>
      <w:marBottom w:val="0"/>
      <w:divBdr>
        <w:top w:val="none" w:sz="0" w:space="0" w:color="auto"/>
        <w:left w:val="none" w:sz="0" w:space="0" w:color="auto"/>
        <w:bottom w:val="none" w:sz="0" w:space="0" w:color="auto"/>
        <w:right w:val="none" w:sz="0" w:space="0" w:color="auto"/>
      </w:divBdr>
    </w:div>
    <w:div w:id="413478403">
      <w:bodyDiv w:val="1"/>
      <w:marLeft w:val="0"/>
      <w:marRight w:val="0"/>
      <w:marTop w:val="0"/>
      <w:marBottom w:val="0"/>
      <w:divBdr>
        <w:top w:val="none" w:sz="0" w:space="0" w:color="auto"/>
        <w:left w:val="none" w:sz="0" w:space="0" w:color="auto"/>
        <w:bottom w:val="none" w:sz="0" w:space="0" w:color="auto"/>
        <w:right w:val="none" w:sz="0" w:space="0" w:color="auto"/>
      </w:divBdr>
    </w:div>
    <w:div w:id="10121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dsc.edu/News%20Items/PR20191119_GPU_Cloudbur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11025</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Wisconsin-Madison</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 Hanson</dc:creator>
  <cp:keywords/>
  <dc:description/>
  <cp:lastModifiedBy>Kael Hanson</cp:lastModifiedBy>
  <cp:revision>2</cp:revision>
  <dcterms:created xsi:type="dcterms:W3CDTF">2021-01-12T14:56:00Z</dcterms:created>
  <dcterms:modified xsi:type="dcterms:W3CDTF">2021-01-12T14:56:00Z</dcterms:modified>
</cp:coreProperties>
</file>